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43"/>
        <w:gridCol w:w="2126"/>
        <w:gridCol w:w="2257"/>
        <w:gridCol w:w="2446"/>
      </w:tblGrid>
      <w:tr w:rsidR="00887CE1" w:rsidRPr="007673FA" w14:paraId="5D72C563" w14:textId="77777777" w:rsidTr="00102FEC">
        <w:trPr>
          <w:trHeight w:val="371"/>
        </w:trPr>
        <w:tc>
          <w:tcPr>
            <w:tcW w:w="2184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47" w:type="dxa"/>
            <w:shd w:val="clear" w:color="auto" w:fill="FFFFFF"/>
          </w:tcPr>
          <w:p w14:paraId="1D1C8A6D" w14:textId="77777777" w:rsidR="00102FEC" w:rsidRDefault="00102FEC" w:rsidP="00102FEC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lang w:val="pl-PL"/>
              </w:rPr>
              <w:t xml:space="preserve">Akademia Techniczno-Artystyczna Nauk </w:t>
            </w:r>
          </w:p>
          <w:p w14:paraId="2844BDAE" w14:textId="77777777" w:rsidR="00102FEC" w:rsidRDefault="00102FEC" w:rsidP="00102FEC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lang w:val="pl-PL"/>
              </w:rPr>
              <w:t xml:space="preserve">Stosowanych w </w:t>
            </w:r>
          </w:p>
          <w:p w14:paraId="17822A1A" w14:textId="6AF731F7" w:rsidR="00102FEC" w:rsidRDefault="00102FEC" w:rsidP="00102FEC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lang w:val="pl-PL"/>
              </w:rPr>
              <w:t>Warszawie</w:t>
            </w:r>
          </w:p>
          <w:p w14:paraId="1AC37D5F" w14:textId="77777777" w:rsidR="00102FEC" w:rsidRDefault="00102FEC" w:rsidP="00102FEC">
            <w:pPr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lang w:val="en-GB"/>
              </w:rPr>
              <w:t xml:space="preserve">(University of </w:t>
            </w:r>
          </w:p>
          <w:p w14:paraId="538C677C" w14:textId="77777777" w:rsidR="00102FEC" w:rsidRDefault="00102FEC" w:rsidP="00102FEC">
            <w:pPr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lang w:val="en-GB"/>
              </w:rPr>
              <w:t xml:space="preserve">Technology and Arts </w:t>
            </w:r>
          </w:p>
          <w:p w14:paraId="3ADC63A3" w14:textId="77777777" w:rsidR="00102FEC" w:rsidRDefault="00102FEC" w:rsidP="00102FEC">
            <w:pPr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lang w:val="en-GB"/>
              </w:rPr>
              <w:t xml:space="preserve">in Applied Sciences in </w:t>
            </w:r>
          </w:p>
          <w:p w14:paraId="5D72C560" w14:textId="4C6ADE3B" w:rsidR="00887CE1" w:rsidRPr="007673FA" w:rsidRDefault="00102FEC" w:rsidP="00102FEC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lang w:val="en-GB"/>
              </w:rPr>
              <w:t>Warsaw)</w:t>
            </w:r>
          </w:p>
        </w:tc>
        <w:tc>
          <w:tcPr>
            <w:tcW w:w="226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75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887CE1" w:rsidRPr="007673FA" w14:paraId="5D72C56A" w14:textId="77777777" w:rsidTr="00102FEC">
        <w:trPr>
          <w:trHeight w:val="371"/>
        </w:trPr>
        <w:tc>
          <w:tcPr>
            <w:tcW w:w="2184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47" w:type="dxa"/>
            <w:shd w:val="clear" w:color="auto" w:fill="FFFFFF"/>
          </w:tcPr>
          <w:p w14:paraId="5D72C567" w14:textId="04D72EDA" w:rsidR="00887CE1" w:rsidRPr="007673FA" w:rsidRDefault="00102FE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WARSZAW41</w:t>
            </w:r>
          </w:p>
        </w:tc>
        <w:tc>
          <w:tcPr>
            <w:tcW w:w="2266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7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02FEC" w:rsidRPr="007673FA" w14:paraId="5D72C56F" w14:textId="77777777" w:rsidTr="00102FEC">
        <w:trPr>
          <w:trHeight w:val="559"/>
        </w:trPr>
        <w:tc>
          <w:tcPr>
            <w:tcW w:w="2184" w:type="dxa"/>
            <w:shd w:val="clear" w:color="auto" w:fill="FFFFFF"/>
          </w:tcPr>
          <w:p w14:paraId="5D72C56B" w14:textId="77777777" w:rsidR="00102FEC" w:rsidRPr="007673FA" w:rsidRDefault="00102FEC" w:rsidP="00102FE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47" w:type="dxa"/>
            <w:shd w:val="clear" w:color="auto" w:fill="FFFFFF"/>
          </w:tcPr>
          <w:p w14:paraId="55C2E05B" w14:textId="77777777" w:rsidR="00102FEC" w:rsidRDefault="00102FEC" w:rsidP="00102F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12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Olszewska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str.</w:t>
            </w:r>
          </w:p>
          <w:p w14:paraId="5D72C56C" w14:textId="3025E631" w:rsidR="00102FEC" w:rsidRPr="007673FA" w:rsidRDefault="00102FEC" w:rsidP="00102FE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00-792 Warsaw</w:t>
            </w:r>
          </w:p>
        </w:tc>
        <w:tc>
          <w:tcPr>
            <w:tcW w:w="2266" w:type="dxa"/>
            <w:shd w:val="clear" w:color="auto" w:fill="FFFFFF"/>
          </w:tcPr>
          <w:p w14:paraId="5D72C56D" w14:textId="77777777" w:rsidR="00102FEC" w:rsidRPr="005E466D" w:rsidRDefault="00102FEC" w:rsidP="00102FE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75" w:type="dxa"/>
            <w:shd w:val="clear" w:color="auto" w:fill="FFFFFF"/>
          </w:tcPr>
          <w:p w14:paraId="4620BBB0" w14:textId="77777777" w:rsidR="00102FEC" w:rsidRDefault="00102FEC" w:rsidP="00102FEC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8"/>
                <w:lang w:val="en-GB"/>
              </w:rPr>
            </w:pPr>
            <w:r>
              <w:rPr>
                <w:rFonts w:ascii="Verdana" w:hAnsi="Verdana" w:cs="Arial"/>
                <w:sz w:val="18"/>
                <w:lang w:val="en-GB"/>
              </w:rPr>
              <w:t>Poland/PL</w:t>
            </w:r>
          </w:p>
          <w:p w14:paraId="5D72C56E" w14:textId="77777777" w:rsidR="00102FEC" w:rsidRPr="007673FA" w:rsidRDefault="00102FEC" w:rsidP="00102FEC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102FEC" w:rsidRPr="00E02718" w14:paraId="5D72C574" w14:textId="77777777" w:rsidTr="00102FEC">
        <w:tc>
          <w:tcPr>
            <w:tcW w:w="2184" w:type="dxa"/>
            <w:shd w:val="clear" w:color="auto" w:fill="FFFFFF"/>
          </w:tcPr>
          <w:p w14:paraId="5D72C570" w14:textId="77777777" w:rsidR="00102FEC" w:rsidRPr="007673FA" w:rsidRDefault="00102FEC" w:rsidP="00102FE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7" w:type="dxa"/>
            <w:shd w:val="clear" w:color="auto" w:fill="FFFFFF"/>
          </w:tcPr>
          <w:p w14:paraId="38FCA531" w14:textId="77777777" w:rsidR="00102FEC" w:rsidRDefault="00102FEC" w:rsidP="00102FEC">
            <w:pPr>
              <w:shd w:val="clear" w:color="auto" w:fill="FFFFFF"/>
              <w:spacing w:after="0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Karolina 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br/>
              <w:t>Urban-Mrozowska</w:t>
            </w:r>
          </w:p>
          <w:p w14:paraId="5D72C571" w14:textId="4F5A15E7" w:rsidR="00102FEC" w:rsidRPr="007673FA" w:rsidRDefault="00102FEC" w:rsidP="00102FE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Erasmus+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br/>
              <w:t>Coordinator</w:t>
            </w:r>
          </w:p>
        </w:tc>
        <w:tc>
          <w:tcPr>
            <w:tcW w:w="2266" w:type="dxa"/>
            <w:shd w:val="clear" w:color="auto" w:fill="FFFFFF"/>
          </w:tcPr>
          <w:p w14:paraId="5D72C572" w14:textId="77777777" w:rsidR="00102FEC" w:rsidRPr="00E02718" w:rsidRDefault="00102FEC" w:rsidP="00102FE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5" w:type="dxa"/>
            <w:shd w:val="clear" w:color="auto" w:fill="FFFFFF"/>
          </w:tcPr>
          <w:p w14:paraId="70CD29F9" w14:textId="77777777" w:rsidR="00102FEC" w:rsidRDefault="00102FEC" w:rsidP="00102F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hyperlink r:id="rId11" w:history="1">
              <w:r>
                <w:rPr>
                  <w:rStyle w:val="Hipercze"/>
                  <w:rFonts w:ascii="Verdana" w:hAnsi="Verdana" w:cs="Arial"/>
                  <w:sz w:val="18"/>
                  <w:lang w:val="fr-BE"/>
                </w:rPr>
                <w:t>erasmus@akademiata.pl</w:t>
              </w:r>
            </w:hyperlink>
          </w:p>
          <w:p w14:paraId="5D72C573" w14:textId="09D029E6" w:rsidR="00102FEC" w:rsidRPr="00E02718" w:rsidRDefault="00102FEC" w:rsidP="00102FE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/>
                <w:sz w:val="18"/>
              </w:rPr>
              <w:t>+48 22 825 80 34/35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02FE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02FE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102FEC" w:rsidRPr="004A7277" w:rsidRDefault="00102FEC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cz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FEC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kademiat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A03DB-A30C-4DD6-A5CA-BDE1626D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389</Words>
  <Characters>2542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2926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Karolina Urban-Mrozowska</cp:lastModifiedBy>
  <cp:revision>3</cp:revision>
  <cp:lastPrinted>2013-11-06T08:46:00Z</cp:lastPrinted>
  <dcterms:created xsi:type="dcterms:W3CDTF">2023-11-08T13:15:00Z</dcterms:created>
  <dcterms:modified xsi:type="dcterms:W3CDTF">2025-01-14T08:16:00Z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