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9370B52" w14:textId="77777777" w:rsidR="00860F0C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  <w:t xml:space="preserve">Akademia </w:t>
            </w:r>
          </w:p>
          <w:p w14:paraId="10B4DED4" w14:textId="37635816" w:rsidR="00860F0C" w:rsidRPr="00860F0C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  <w:t>Techniczno-</w:t>
            </w:r>
          </w:p>
          <w:p w14:paraId="3B62BE57" w14:textId="13CF3F1C" w:rsidR="00860F0C" w:rsidRPr="00860F0C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  <w:t xml:space="preserve">Artystyczna Nauk </w:t>
            </w:r>
          </w:p>
          <w:p w14:paraId="5F8592DC" w14:textId="77777777" w:rsidR="00860F0C" w:rsidRPr="00860F0C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  <w:t xml:space="preserve">Stosowanych w </w:t>
            </w:r>
          </w:p>
          <w:p w14:paraId="5DF5ABB3" w14:textId="5F2D14D8" w:rsidR="00860F0C" w:rsidRPr="00860F0C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pl-PL"/>
              </w:rPr>
              <w:t>Warszawie</w:t>
            </w:r>
          </w:p>
          <w:p w14:paraId="37865478" w14:textId="77777777" w:rsidR="00860F0C" w:rsidRDefault="00860F0C" w:rsidP="00860F0C">
            <w:pPr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  <w:t xml:space="preserve">(University of </w:t>
            </w:r>
          </w:p>
          <w:p w14:paraId="5524FAFD" w14:textId="1988FE09" w:rsidR="00860F0C" w:rsidRPr="00860F0C" w:rsidRDefault="00860F0C" w:rsidP="00860F0C">
            <w:pPr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  <w:t>Technology</w:t>
            </w:r>
          </w:p>
          <w:p w14:paraId="08DA9C64" w14:textId="77777777" w:rsidR="00860F0C" w:rsidRPr="00860F0C" w:rsidRDefault="00860F0C" w:rsidP="00860F0C">
            <w:pPr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  <w:t xml:space="preserve">and Arts in Applied </w:t>
            </w:r>
          </w:p>
          <w:p w14:paraId="5D72C560" w14:textId="434D559F" w:rsidR="00887CE1" w:rsidRPr="00860F0C" w:rsidRDefault="00860F0C" w:rsidP="00860F0C">
            <w:pPr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  <w:t>Sciences in Warsaw)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lang w:val="en-GB"/>
              </w:rPr>
              <w:t>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860F0C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9E58F46" w:rsidR="00887CE1" w:rsidRPr="00860F0C" w:rsidRDefault="00860F0C" w:rsidP="00A07EA6">
            <w:pPr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b/>
                <w:color w:val="002060"/>
                <w:sz w:val="18"/>
                <w:lang w:val="en-GB"/>
              </w:rPr>
              <w:t>PL WARSZAW41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860F0C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9F135C4" w14:textId="77777777" w:rsidR="00860F0C" w:rsidRPr="00860F0C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sz w:val="18"/>
                <w:lang w:val="en-GB"/>
              </w:rPr>
              <w:t xml:space="preserve">12 </w:t>
            </w:r>
            <w:proofErr w:type="spellStart"/>
            <w:r w:rsidRPr="00860F0C">
              <w:rPr>
                <w:rFonts w:ascii="Verdana" w:hAnsi="Verdana" w:cstheme="minorHAnsi"/>
                <w:sz w:val="18"/>
                <w:lang w:val="en-GB"/>
              </w:rPr>
              <w:t>Olszewska</w:t>
            </w:r>
            <w:proofErr w:type="spellEnd"/>
            <w:r w:rsidRPr="00860F0C">
              <w:rPr>
                <w:rFonts w:ascii="Verdana" w:hAnsi="Verdana" w:cstheme="minorHAnsi"/>
                <w:sz w:val="18"/>
                <w:lang w:val="en-GB"/>
              </w:rPr>
              <w:t xml:space="preserve"> str.</w:t>
            </w:r>
          </w:p>
          <w:p w14:paraId="5D72C56C" w14:textId="15A8941F" w:rsidR="00377526" w:rsidRPr="00860F0C" w:rsidRDefault="00860F0C" w:rsidP="00860F0C">
            <w:pPr>
              <w:ind w:right="-993"/>
              <w:jc w:val="left"/>
              <w:rPr>
                <w:rFonts w:ascii="Verdana" w:hAnsi="Verdana" w:cstheme="minorHAnsi"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sz w:val="18"/>
                <w:lang w:val="en-GB"/>
              </w:rPr>
              <w:t>00-792 Warsaw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A71E4" w14:textId="77777777" w:rsidR="00860F0C" w:rsidRPr="00860F0C" w:rsidRDefault="00860F0C" w:rsidP="00860F0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60F0C">
              <w:rPr>
                <w:rFonts w:ascii="Verdana" w:hAnsi="Verdana" w:cs="Arial"/>
                <w:sz w:val="18"/>
                <w:szCs w:val="18"/>
                <w:lang w:val="en-GB"/>
              </w:rPr>
              <w:t>Poland/PL</w:t>
            </w:r>
          </w:p>
          <w:p w14:paraId="5D72C56E" w14:textId="77777777" w:rsidR="00377526" w:rsidRPr="00860F0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DE5F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98202F5" w14:textId="77777777" w:rsidR="00860F0C" w:rsidRPr="00860F0C" w:rsidRDefault="00860F0C" w:rsidP="00860F0C">
            <w:pPr>
              <w:shd w:val="clear" w:color="auto" w:fill="FFFFFF"/>
              <w:spacing w:after="0"/>
              <w:jc w:val="left"/>
              <w:rPr>
                <w:rFonts w:ascii="Verdana" w:hAnsi="Verdana" w:cstheme="minorHAnsi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sz w:val="18"/>
                <w:lang w:val="en-GB"/>
              </w:rPr>
              <w:t xml:space="preserve">Karolina </w:t>
            </w:r>
            <w:r w:rsidRPr="00860F0C">
              <w:rPr>
                <w:rFonts w:ascii="Verdana" w:hAnsi="Verdana" w:cstheme="minorHAnsi"/>
                <w:sz w:val="18"/>
                <w:lang w:val="en-GB"/>
              </w:rPr>
              <w:br/>
              <w:t>Urban-Mrozowska</w:t>
            </w:r>
          </w:p>
          <w:p w14:paraId="5D72C571" w14:textId="3BB86285" w:rsidR="00377526" w:rsidRPr="00860F0C" w:rsidRDefault="00860F0C" w:rsidP="00860F0C">
            <w:pPr>
              <w:ind w:right="-993"/>
              <w:jc w:val="left"/>
              <w:rPr>
                <w:rFonts w:ascii="Verdana" w:hAnsi="Verdana" w:cstheme="minorHAnsi"/>
                <w:color w:val="002060"/>
                <w:sz w:val="18"/>
                <w:lang w:val="en-GB"/>
              </w:rPr>
            </w:pPr>
            <w:r w:rsidRPr="00860F0C">
              <w:rPr>
                <w:rFonts w:ascii="Verdana" w:hAnsi="Verdana" w:cstheme="minorHAnsi"/>
                <w:sz w:val="18"/>
                <w:lang w:val="en-GB"/>
              </w:rPr>
              <w:t>Erasmus+</w:t>
            </w:r>
            <w:r w:rsidRPr="00860F0C">
              <w:rPr>
                <w:rFonts w:ascii="Verdana" w:hAnsi="Verdana" w:cstheme="minorHAnsi"/>
                <w:sz w:val="18"/>
                <w:lang w:val="en-GB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D770826" w14:textId="77777777" w:rsidR="00860F0C" w:rsidRPr="00DE5F4D" w:rsidRDefault="00860F0C" w:rsidP="00860F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color w:val="002060"/>
                <w:sz w:val="16"/>
                <w:szCs w:val="18"/>
                <w:lang w:val="fr-BE"/>
              </w:rPr>
            </w:pPr>
            <w:hyperlink r:id="rId11" w:history="1">
              <w:r w:rsidRPr="00DE5F4D">
                <w:rPr>
                  <w:rStyle w:val="Hipercze"/>
                  <w:rFonts w:ascii="Verdana" w:hAnsi="Verdana" w:cstheme="minorHAnsi"/>
                  <w:sz w:val="16"/>
                  <w:szCs w:val="18"/>
                  <w:lang w:val="fr-BE"/>
                </w:rPr>
                <w:t>erasmus@akademiata.pl</w:t>
              </w:r>
            </w:hyperlink>
          </w:p>
          <w:p w14:paraId="5D72C573" w14:textId="4A806CD3" w:rsidR="00377526" w:rsidRPr="00DE5F4D" w:rsidRDefault="00860F0C" w:rsidP="00860F0C">
            <w:pPr>
              <w:ind w:right="-993"/>
              <w:jc w:val="left"/>
              <w:rPr>
                <w:rFonts w:ascii="Verdana" w:hAnsi="Verdana" w:cstheme="minorHAnsi"/>
                <w:b/>
                <w:color w:val="002060"/>
                <w:sz w:val="16"/>
                <w:szCs w:val="18"/>
                <w:lang w:val="fr-BE"/>
              </w:rPr>
            </w:pPr>
            <w:r w:rsidRPr="00DE5F4D">
              <w:rPr>
                <w:rFonts w:ascii="Verdana" w:hAnsi="Verdana" w:cstheme="minorHAnsi"/>
                <w:sz w:val="16"/>
                <w:szCs w:val="18"/>
              </w:rPr>
              <w:t>+48 22 825 80 34/35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r w:rsidRPr="003D0705">
              <w:rPr>
                <w:rFonts w:ascii="Verdana" w:hAnsi="Verdana" w:cs="Arial"/>
                <w:sz w:val="20"/>
                <w:lang w:val="fr-BE"/>
              </w:rPr>
              <w:lastRenderedPageBreak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9292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9292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B88F" w14:textId="77777777" w:rsidR="00A92923" w:rsidRDefault="00A92923">
      <w:r>
        <w:separator/>
      </w:r>
    </w:p>
  </w:endnote>
  <w:endnote w:type="continuationSeparator" w:id="0">
    <w:p w14:paraId="1699BB5E" w14:textId="77777777" w:rsidR="00A92923" w:rsidRDefault="00A92923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CC5D" w14:textId="77777777" w:rsidR="00A92923" w:rsidRDefault="00A92923">
      <w:r>
        <w:separator/>
      </w:r>
    </w:p>
  </w:footnote>
  <w:footnote w:type="continuationSeparator" w:id="0">
    <w:p w14:paraId="3C449210" w14:textId="77777777" w:rsidR="00A92923" w:rsidRDefault="00A9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0C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923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4D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kademiat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8BFBD-AC4F-4B95-AF2A-3C9C95AD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418</Words>
  <Characters>2514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Karolina Urban-Mrozowska</cp:lastModifiedBy>
  <cp:revision>4</cp:revision>
  <cp:lastPrinted>2013-11-06T08:46:00Z</cp:lastPrinted>
  <dcterms:created xsi:type="dcterms:W3CDTF">2023-06-07T11:05:00Z</dcterms:created>
  <dcterms:modified xsi:type="dcterms:W3CDTF">2024-11-12T14:29:00Z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